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65" w:rsidRPr="001A4AAB" w:rsidRDefault="00AB3465" w:rsidP="00327CB7">
      <w:pPr>
        <w:autoSpaceDE w:val="0"/>
        <w:autoSpaceDN w:val="0"/>
        <w:adjustRightInd w:val="0"/>
        <w:spacing w:after="0" w:line="240" w:lineRule="auto"/>
        <w:rPr>
          <w:rFonts w:cs="Calibri,Bold"/>
          <w:b/>
          <w:bCs/>
          <w:sz w:val="24"/>
          <w:szCs w:val="24"/>
        </w:rPr>
      </w:pPr>
      <w:r>
        <w:rPr>
          <w:rFonts w:cs="Calibri,Bold"/>
          <w:b/>
          <w:bCs/>
          <w:noProof/>
          <w:sz w:val="24"/>
          <w:szCs w:val="24"/>
        </w:rPr>
        <w:drawing>
          <wp:inline distT="0" distB="0" distL="0" distR="0">
            <wp:extent cx="5666642" cy="704452"/>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63671" cy="704083"/>
                    </a:xfrm>
                    <a:prstGeom prst="rect">
                      <a:avLst/>
                    </a:prstGeom>
                    <a:noFill/>
                    <a:ln w="9525">
                      <a:noFill/>
                      <a:miter lim="800000"/>
                      <a:headEnd/>
                      <a:tailEnd/>
                    </a:ln>
                  </pic:spPr>
                </pic:pic>
              </a:graphicData>
            </a:graphic>
          </wp:inline>
        </w:drawing>
      </w:r>
    </w:p>
    <w:p w:rsidR="00AB3465" w:rsidRPr="001A4AAB" w:rsidRDefault="00AB3465" w:rsidP="00327CB7">
      <w:pPr>
        <w:autoSpaceDE w:val="0"/>
        <w:autoSpaceDN w:val="0"/>
        <w:adjustRightInd w:val="0"/>
        <w:spacing w:after="0" w:line="240" w:lineRule="auto"/>
        <w:rPr>
          <w:rFonts w:cs="Calibri,Bold"/>
          <w:b/>
          <w:bCs/>
          <w:sz w:val="24"/>
          <w:szCs w:val="24"/>
        </w:rPr>
      </w:pPr>
    </w:p>
    <w:p w:rsidR="00327CB7" w:rsidRPr="00775748" w:rsidRDefault="00327CB7" w:rsidP="00327CB7">
      <w:pPr>
        <w:autoSpaceDE w:val="0"/>
        <w:autoSpaceDN w:val="0"/>
        <w:adjustRightInd w:val="0"/>
        <w:spacing w:after="0" w:line="240" w:lineRule="auto"/>
        <w:rPr>
          <w:rFonts w:ascii="Arial" w:hAnsi="Arial" w:cs="Arial"/>
          <w:b/>
          <w:bCs/>
          <w:color w:val="00B250"/>
          <w:sz w:val="32"/>
          <w:szCs w:val="28"/>
        </w:rPr>
      </w:pPr>
      <w:r>
        <w:rPr>
          <w:rFonts w:ascii="Arial" w:hAnsi="Arial"/>
          <w:b/>
          <w:color w:val="00B250"/>
          <w:sz w:val="32"/>
        </w:rPr>
        <w:t>Genetically Modified Organisms Policy - GMO</w:t>
      </w:r>
    </w:p>
    <w:p w:rsidR="006419AA" w:rsidRPr="00450DE3" w:rsidRDefault="006419AA" w:rsidP="00450DE3">
      <w:pPr>
        <w:autoSpaceDE w:val="0"/>
        <w:autoSpaceDN w:val="0"/>
        <w:adjustRightInd w:val="0"/>
        <w:spacing w:after="0" w:line="240" w:lineRule="auto"/>
        <w:jc w:val="both"/>
        <w:rPr>
          <w:rFonts w:cs="Calibri"/>
          <w:strike/>
          <w:sz w:val="24"/>
          <w:szCs w:val="24"/>
        </w:rPr>
      </w:pPr>
      <w:r>
        <w:rPr>
          <w:sz w:val="24"/>
        </w:rPr>
        <w:t>The Grupo Nutresa companies make products that comply to all applicable legal regulations related to quality and food safety in Colombia as well as abroad. For this reason,  we request our suppliers to identify the raw materials that involve genetically modified materials because our traceability program requires it.</w:t>
      </w:r>
    </w:p>
    <w:p w:rsidR="00327CB7" w:rsidRPr="001A4AAB" w:rsidRDefault="00327CB7" w:rsidP="00327CB7">
      <w:pPr>
        <w:autoSpaceDE w:val="0"/>
        <w:autoSpaceDN w:val="0"/>
        <w:adjustRightInd w:val="0"/>
        <w:spacing w:after="0" w:line="240" w:lineRule="auto"/>
        <w:rPr>
          <w:rFonts w:cs="Calibri"/>
          <w:sz w:val="24"/>
          <w:szCs w:val="24"/>
        </w:rPr>
      </w:pPr>
    </w:p>
    <w:p w:rsidR="00327CB7" w:rsidRPr="00775748" w:rsidRDefault="00327CB7" w:rsidP="00327CB7">
      <w:pPr>
        <w:autoSpaceDE w:val="0"/>
        <w:autoSpaceDN w:val="0"/>
        <w:adjustRightInd w:val="0"/>
        <w:spacing w:after="0" w:line="240" w:lineRule="auto"/>
        <w:rPr>
          <w:rFonts w:ascii="Arial" w:hAnsi="Arial" w:cs="Arial"/>
          <w:b/>
          <w:bCs/>
          <w:color w:val="00B250"/>
          <w:sz w:val="28"/>
          <w:szCs w:val="28"/>
        </w:rPr>
      </w:pPr>
      <w:r>
        <w:rPr>
          <w:rFonts w:ascii="Arial" w:hAnsi="Arial"/>
          <w:b/>
          <w:color w:val="00B250"/>
          <w:sz w:val="28"/>
        </w:rPr>
        <w:t>Genetic modification for food production</w:t>
      </w:r>
    </w:p>
    <w:p w:rsidR="00327CB7" w:rsidRPr="001A4AAB" w:rsidRDefault="00327CB7" w:rsidP="00112E4F">
      <w:pPr>
        <w:autoSpaceDE w:val="0"/>
        <w:autoSpaceDN w:val="0"/>
        <w:adjustRightInd w:val="0"/>
        <w:spacing w:after="0" w:line="240" w:lineRule="auto"/>
        <w:jc w:val="both"/>
        <w:rPr>
          <w:rFonts w:cs="Calibri"/>
          <w:sz w:val="24"/>
          <w:szCs w:val="24"/>
        </w:rPr>
      </w:pPr>
      <w:r>
        <w:rPr>
          <w:sz w:val="24"/>
        </w:rPr>
        <w:t>Grupo Nutresa considers that modern biotechnology offers great possibilities to contribute to human welfare and the potential to increase food production, provided that is developed and used responsibly, based on ethical and rigorous scientific research and applying the appropriate security measures for the environment and human health.</w:t>
      </w:r>
    </w:p>
    <w:p w:rsidR="00327CB7" w:rsidRPr="001A4AAB" w:rsidRDefault="00327CB7" w:rsidP="00327CB7">
      <w:pPr>
        <w:autoSpaceDE w:val="0"/>
        <w:autoSpaceDN w:val="0"/>
        <w:adjustRightInd w:val="0"/>
        <w:spacing w:after="0" w:line="240" w:lineRule="auto"/>
        <w:rPr>
          <w:rFonts w:cs="Calibri"/>
          <w:sz w:val="24"/>
          <w:szCs w:val="24"/>
        </w:rPr>
      </w:pPr>
    </w:p>
    <w:p w:rsidR="00327CB7" w:rsidRPr="00775748" w:rsidRDefault="00327CB7" w:rsidP="00327CB7">
      <w:pPr>
        <w:autoSpaceDE w:val="0"/>
        <w:autoSpaceDN w:val="0"/>
        <w:adjustRightInd w:val="0"/>
        <w:spacing w:after="0" w:line="240" w:lineRule="auto"/>
        <w:rPr>
          <w:rFonts w:ascii="Arial" w:hAnsi="Arial" w:cs="Arial"/>
          <w:b/>
          <w:bCs/>
          <w:color w:val="00B250"/>
          <w:sz w:val="28"/>
          <w:szCs w:val="28"/>
        </w:rPr>
      </w:pPr>
      <w:r>
        <w:rPr>
          <w:rFonts w:ascii="Arial" w:hAnsi="Arial"/>
          <w:b/>
          <w:color w:val="00B250"/>
          <w:sz w:val="28"/>
        </w:rPr>
        <w:t>Safety</w:t>
      </w:r>
    </w:p>
    <w:p w:rsidR="00327CB7" w:rsidRPr="001A4AAB" w:rsidRDefault="00327CB7" w:rsidP="00112E4F">
      <w:pPr>
        <w:autoSpaceDE w:val="0"/>
        <w:autoSpaceDN w:val="0"/>
        <w:adjustRightInd w:val="0"/>
        <w:spacing w:after="0" w:line="240" w:lineRule="auto"/>
        <w:jc w:val="both"/>
        <w:rPr>
          <w:rFonts w:cs="Calibri"/>
          <w:sz w:val="24"/>
          <w:szCs w:val="24"/>
        </w:rPr>
      </w:pPr>
      <w:r>
        <w:rPr>
          <w:sz w:val="24"/>
        </w:rPr>
        <w:t>Our food safety policy seeks to generate consumer trust through the offer of safe food. The Grupo Nutresa companies consider the possible use of genetically modified ingredients provided that these have the appropriate analysis and approval from organisms such as WHO, FAO and other private research institutes, and also comply to the acceptable levels according to the laws of the different countries.</w:t>
      </w:r>
    </w:p>
    <w:p w:rsidR="00327CB7" w:rsidRPr="001A4AAB" w:rsidRDefault="00327CB7" w:rsidP="00327CB7">
      <w:pPr>
        <w:autoSpaceDE w:val="0"/>
        <w:autoSpaceDN w:val="0"/>
        <w:adjustRightInd w:val="0"/>
        <w:spacing w:after="0" w:line="240" w:lineRule="auto"/>
        <w:rPr>
          <w:rFonts w:cs="Calibri"/>
          <w:sz w:val="24"/>
          <w:szCs w:val="24"/>
        </w:rPr>
      </w:pPr>
    </w:p>
    <w:p w:rsidR="00327CB7" w:rsidRPr="00775748" w:rsidRDefault="00327CB7" w:rsidP="00327CB7">
      <w:pPr>
        <w:autoSpaceDE w:val="0"/>
        <w:autoSpaceDN w:val="0"/>
        <w:adjustRightInd w:val="0"/>
        <w:spacing w:after="0" w:line="240" w:lineRule="auto"/>
        <w:rPr>
          <w:rFonts w:ascii="Arial" w:hAnsi="Arial" w:cs="Arial"/>
          <w:b/>
          <w:bCs/>
          <w:color w:val="00B250"/>
          <w:sz w:val="28"/>
          <w:szCs w:val="28"/>
        </w:rPr>
      </w:pPr>
      <w:r>
        <w:rPr>
          <w:rFonts w:ascii="Arial" w:hAnsi="Arial"/>
          <w:b/>
          <w:color w:val="00B250"/>
          <w:sz w:val="28"/>
        </w:rPr>
        <w:t>Labeling of Genetically Modified Organisms GMO</w:t>
      </w:r>
    </w:p>
    <w:p w:rsidR="00327CB7" w:rsidRPr="001A4AAB" w:rsidRDefault="00327CB7" w:rsidP="002139BC">
      <w:pPr>
        <w:autoSpaceDE w:val="0"/>
        <w:autoSpaceDN w:val="0"/>
        <w:adjustRightInd w:val="0"/>
        <w:spacing w:after="0" w:line="240" w:lineRule="auto"/>
        <w:jc w:val="both"/>
        <w:rPr>
          <w:rFonts w:cs="Calibri"/>
          <w:sz w:val="24"/>
          <w:szCs w:val="24"/>
        </w:rPr>
      </w:pPr>
      <w:r>
        <w:rPr>
          <w:sz w:val="24"/>
        </w:rPr>
        <w:t>The Grupo Nutresa companies comply to all existing standards and regulations regarding the labeling of genetically modified organisms in operating countries as well as those to which they export their products.</w:t>
      </w:r>
    </w:p>
    <w:p w:rsidR="00327CB7" w:rsidRPr="001A4AAB" w:rsidRDefault="00327CB7" w:rsidP="002139BC">
      <w:pPr>
        <w:autoSpaceDE w:val="0"/>
        <w:autoSpaceDN w:val="0"/>
        <w:adjustRightInd w:val="0"/>
        <w:spacing w:after="0" w:line="240" w:lineRule="auto"/>
        <w:jc w:val="both"/>
        <w:rPr>
          <w:rFonts w:cs="Calibri"/>
          <w:sz w:val="24"/>
          <w:szCs w:val="24"/>
        </w:rPr>
      </w:pPr>
    </w:p>
    <w:p w:rsidR="00327CB7" w:rsidRPr="001A4AAB" w:rsidRDefault="00327CB7" w:rsidP="002139BC">
      <w:pPr>
        <w:autoSpaceDE w:val="0"/>
        <w:autoSpaceDN w:val="0"/>
        <w:adjustRightInd w:val="0"/>
        <w:spacing w:after="0" w:line="240" w:lineRule="auto"/>
        <w:jc w:val="both"/>
        <w:rPr>
          <w:rFonts w:cs="Calibri"/>
          <w:sz w:val="24"/>
          <w:szCs w:val="24"/>
        </w:rPr>
      </w:pPr>
      <w:r>
        <w:rPr>
          <w:sz w:val="24"/>
        </w:rPr>
        <w:t>When food products are produced with GMO ingredients or elaborated from GMO in a country where this particular aspect is not regulated, and meant for a country that has the regulation, the labels comply to the destination country standards and regulations.</w:t>
      </w:r>
    </w:p>
    <w:p w:rsidR="00327CB7" w:rsidRPr="001A4AAB" w:rsidRDefault="00327CB7" w:rsidP="00327CB7">
      <w:pPr>
        <w:autoSpaceDE w:val="0"/>
        <w:autoSpaceDN w:val="0"/>
        <w:adjustRightInd w:val="0"/>
        <w:spacing w:after="0" w:line="240" w:lineRule="auto"/>
        <w:rPr>
          <w:rFonts w:cs="Calibri"/>
          <w:sz w:val="24"/>
          <w:szCs w:val="24"/>
        </w:rPr>
      </w:pPr>
    </w:p>
    <w:p w:rsidR="00327CB7" w:rsidRPr="001A4AAB" w:rsidRDefault="00327CB7" w:rsidP="00327CB7">
      <w:pPr>
        <w:autoSpaceDE w:val="0"/>
        <w:autoSpaceDN w:val="0"/>
        <w:adjustRightInd w:val="0"/>
        <w:spacing w:after="0" w:line="240" w:lineRule="auto"/>
        <w:rPr>
          <w:rFonts w:cs="Calibri,Bold"/>
          <w:b/>
          <w:bCs/>
          <w:sz w:val="24"/>
          <w:szCs w:val="24"/>
        </w:rPr>
      </w:pPr>
      <w:r>
        <w:rPr>
          <w:rFonts w:ascii="Arial" w:hAnsi="Arial"/>
          <w:b/>
          <w:color w:val="00B250"/>
          <w:sz w:val="28"/>
        </w:rPr>
        <w:t>Market perception, consumers and satisfying needs.</w:t>
      </w:r>
    </w:p>
    <w:p w:rsidR="00112E4F" w:rsidRPr="006419AA" w:rsidRDefault="00327CB7" w:rsidP="001A4AAB">
      <w:pPr>
        <w:autoSpaceDE w:val="0"/>
        <w:autoSpaceDN w:val="0"/>
        <w:adjustRightInd w:val="0"/>
        <w:spacing w:after="0" w:line="240" w:lineRule="auto"/>
        <w:jc w:val="both"/>
        <w:rPr>
          <w:rFonts w:cs="Calibri"/>
          <w:strike/>
          <w:color w:val="FF0000"/>
          <w:sz w:val="24"/>
          <w:szCs w:val="24"/>
        </w:rPr>
      </w:pPr>
      <w:r>
        <w:rPr>
          <w:sz w:val="24"/>
        </w:rPr>
        <w:t>The Grupo Nutresa companies take into consideration every country's laws, cultural differences, as well as the perceptions and consumer preferences when it comes to genetically modified ingredients. This means having different types of solutions and applications that assure legal compliance, quality and safety of all products. For those widely known genetically modified raw materials and their derivatives (according to official databases), procedures have been implemented that consider laboratory analysis, supplier certification regarding the approval of genetic modifications, as well as the trace verification analysis of the non GMO ingredients.  Additionally, substitute GMO raw materials are analyzed and used in order to serve markets where restrictions exist.</w:t>
      </w:r>
    </w:p>
    <w:p w:rsidR="00775748" w:rsidRPr="00775748" w:rsidRDefault="00775748" w:rsidP="001A4AAB">
      <w:pPr>
        <w:autoSpaceDE w:val="0"/>
        <w:autoSpaceDN w:val="0"/>
        <w:adjustRightInd w:val="0"/>
        <w:spacing w:after="0" w:line="240" w:lineRule="auto"/>
        <w:jc w:val="both"/>
        <w:rPr>
          <w:rFonts w:cs="Calibri"/>
          <w:sz w:val="24"/>
          <w:szCs w:val="24"/>
        </w:rPr>
      </w:pPr>
    </w:p>
    <w:p w:rsidR="0092136B" w:rsidRPr="0092136B" w:rsidRDefault="0092136B" w:rsidP="00112E4F">
      <w:pPr>
        <w:autoSpaceDE w:val="0"/>
        <w:autoSpaceDN w:val="0"/>
        <w:adjustRightInd w:val="0"/>
        <w:spacing w:after="0" w:line="240" w:lineRule="auto"/>
        <w:jc w:val="both"/>
        <w:rPr>
          <w:rFonts w:cs="Calibri"/>
          <w:sz w:val="24"/>
          <w:szCs w:val="24"/>
        </w:rPr>
      </w:pPr>
      <w:r>
        <w:rPr>
          <w:sz w:val="24"/>
        </w:rPr>
        <w:lastRenderedPageBreak/>
        <w:t xml:space="preserve">Grupo Nutresa has disposed of different assistance channels and provides spaces and mechanisms </w:t>
      </w:r>
      <w:del w:id="0" w:author="RODRIGO MEJIA" w:date="2016-04-20T23:01:00Z">
        <w:r w:rsidDel="00CF195C">
          <w:rPr>
            <w:sz w:val="24"/>
          </w:rPr>
          <w:delText xml:space="preserve">for </w:delText>
        </w:r>
      </w:del>
      <w:ins w:id="1" w:author="RODRIGO MEJIA" w:date="2016-04-20T23:01:00Z">
        <w:r w:rsidR="00CF195C">
          <w:rPr>
            <w:sz w:val="24"/>
          </w:rPr>
          <w:t xml:space="preserve">promoting </w:t>
        </w:r>
      </w:ins>
      <w:r>
        <w:rPr>
          <w:sz w:val="24"/>
        </w:rPr>
        <w:t>open communication with stakeholders in order to treat associated issues with genetically modified organisms with technical support from its nutrition, health and welfare research center.  All of this through our customer service lines and validation consultations with all our stakeholders during the organization materiality analysis update.</w:t>
      </w:r>
    </w:p>
    <w:p w:rsidR="00775748" w:rsidRDefault="00775748" w:rsidP="005F1664">
      <w:pPr>
        <w:jc w:val="right"/>
        <w:rPr>
          <w:sz w:val="24"/>
          <w:szCs w:val="24"/>
        </w:rPr>
      </w:pPr>
    </w:p>
    <w:p w:rsidR="00327CB7" w:rsidRPr="001A4AAB" w:rsidRDefault="001A4AAB" w:rsidP="005F1664">
      <w:pPr>
        <w:jc w:val="right"/>
        <w:rPr>
          <w:szCs w:val="24"/>
        </w:rPr>
      </w:pPr>
      <w:bookmarkStart w:id="2" w:name="_GoBack"/>
      <w:bookmarkEnd w:id="2"/>
      <w:r>
        <w:tab/>
      </w:r>
      <w:r>
        <w:tab/>
      </w:r>
      <w:r>
        <w:tab/>
      </w:r>
      <w:r>
        <w:tab/>
      </w:r>
      <w:r>
        <w:rPr>
          <w:sz w:val="20"/>
        </w:rPr>
        <w:t xml:space="preserve">Updated March 2016. </w:t>
      </w:r>
    </w:p>
    <w:sectPr w:rsidR="00327CB7" w:rsidRPr="001A4AAB" w:rsidSect="00AB3465">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0E43"/>
    <w:multiLevelType w:val="multilevel"/>
    <w:tmpl w:val="1D300936"/>
    <w:lvl w:ilvl="0">
      <w:start w:val="1"/>
      <w:numFmt w:val="decimal"/>
      <w:pStyle w:val="Ttulo1"/>
      <w:lvlText w:val="%1."/>
      <w:lvlJc w:val="left"/>
      <w:pPr>
        <w:tabs>
          <w:tab w:val="num" w:pos="737"/>
        </w:tabs>
        <w:ind w:left="737" w:hanging="737"/>
      </w:pPr>
      <w:rPr>
        <w:rFonts w:cs="Times New Roman" w:hint="default"/>
      </w:rPr>
    </w:lvl>
    <w:lvl w:ilvl="1">
      <w:start w:val="1"/>
      <w:numFmt w:val="decimal"/>
      <w:pStyle w:val="Ttulo2"/>
      <w:lvlText w:val="%1.%2."/>
      <w:lvlJc w:val="left"/>
      <w:pPr>
        <w:tabs>
          <w:tab w:val="num" w:pos="737"/>
        </w:tabs>
        <w:ind w:left="737" w:hanging="737"/>
      </w:pPr>
      <w:rPr>
        <w:rFonts w:cs="Times New Roman" w:hint="default"/>
      </w:rPr>
    </w:lvl>
    <w:lvl w:ilvl="2">
      <w:start w:val="1"/>
      <w:numFmt w:val="decimal"/>
      <w:pStyle w:val="Ttulo3"/>
      <w:lvlText w:val="%1.%2.%3."/>
      <w:lvlJc w:val="left"/>
      <w:pPr>
        <w:tabs>
          <w:tab w:val="num" w:pos="737"/>
        </w:tabs>
        <w:ind w:left="737" w:hanging="73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O MEJIA">
    <w15:presenceInfo w15:providerId="None" w15:userId="RODRIGO ME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B7"/>
    <w:rsid w:val="00035357"/>
    <w:rsid w:val="00081FAB"/>
    <w:rsid w:val="00083000"/>
    <w:rsid w:val="000B0458"/>
    <w:rsid w:val="000B31DD"/>
    <w:rsid w:val="000B3E40"/>
    <w:rsid w:val="000D3A0C"/>
    <w:rsid w:val="00107C41"/>
    <w:rsid w:val="00112E4F"/>
    <w:rsid w:val="0011650C"/>
    <w:rsid w:val="00167C8E"/>
    <w:rsid w:val="001A4AAB"/>
    <w:rsid w:val="002139BC"/>
    <w:rsid w:val="00216B47"/>
    <w:rsid w:val="002342A9"/>
    <w:rsid w:val="002530CD"/>
    <w:rsid w:val="00310C3C"/>
    <w:rsid w:val="00327CB7"/>
    <w:rsid w:val="00340BCB"/>
    <w:rsid w:val="00376BCE"/>
    <w:rsid w:val="00382E18"/>
    <w:rsid w:val="003D0A81"/>
    <w:rsid w:val="00450DE3"/>
    <w:rsid w:val="00470267"/>
    <w:rsid w:val="00491F9B"/>
    <w:rsid w:val="005462E4"/>
    <w:rsid w:val="00547460"/>
    <w:rsid w:val="005D10C7"/>
    <w:rsid w:val="005F1664"/>
    <w:rsid w:val="006419AA"/>
    <w:rsid w:val="00654429"/>
    <w:rsid w:val="00775748"/>
    <w:rsid w:val="00783099"/>
    <w:rsid w:val="007F05D5"/>
    <w:rsid w:val="00827FBB"/>
    <w:rsid w:val="00861DB7"/>
    <w:rsid w:val="008F07C1"/>
    <w:rsid w:val="0092136B"/>
    <w:rsid w:val="0094325B"/>
    <w:rsid w:val="00A21409"/>
    <w:rsid w:val="00AB3465"/>
    <w:rsid w:val="00AD78AA"/>
    <w:rsid w:val="00B217FD"/>
    <w:rsid w:val="00BA083B"/>
    <w:rsid w:val="00BE1239"/>
    <w:rsid w:val="00CF195C"/>
    <w:rsid w:val="00DD1AD3"/>
    <w:rsid w:val="00DF7BA9"/>
    <w:rsid w:val="00E25C3B"/>
    <w:rsid w:val="00E75402"/>
    <w:rsid w:val="00EA16D2"/>
    <w:rsid w:val="00EC4A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61DB7"/>
    <w:pPr>
      <w:numPr>
        <w:numId w:val="1"/>
      </w:numPr>
      <w:spacing w:after="0" w:line="240" w:lineRule="auto"/>
      <w:outlineLvl w:val="0"/>
    </w:pPr>
    <w:rPr>
      <w:rFonts w:ascii="Arial" w:eastAsia="Times New Roman" w:hAnsi="Arial" w:cs="Arial"/>
      <w:color w:val="FFFFFF"/>
      <w:spacing w:val="-24"/>
      <w:sz w:val="44"/>
    </w:rPr>
  </w:style>
  <w:style w:type="paragraph" w:styleId="Ttulo2">
    <w:name w:val="heading 2"/>
    <w:basedOn w:val="Normal"/>
    <w:next w:val="Normal"/>
    <w:link w:val="Ttulo2Car"/>
    <w:uiPriority w:val="99"/>
    <w:qFormat/>
    <w:rsid w:val="00861DB7"/>
    <w:pPr>
      <w:numPr>
        <w:ilvl w:val="1"/>
        <w:numId w:val="1"/>
      </w:numPr>
      <w:spacing w:after="0" w:line="240" w:lineRule="auto"/>
      <w:outlineLvl w:val="1"/>
    </w:pPr>
    <w:rPr>
      <w:rFonts w:ascii="Arial" w:eastAsia="Times New Roman" w:hAnsi="Arial" w:cs="Arial"/>
      <w:color w:val="333333"/>
      <w:spacing w:val="-24"/>
      <w:sz w:val="36"/>
    </w:rPr>
  </w:style>
  <w:style w:type="paragraph" w:styleId="Ttulo3">
    <w:name w:val="heading 3"/>
    <w:basedOn w:val="Normal"/>
    <w:next w:val="Normal"/>
    <w:link w:val="Ttulo3Car"/>
    <w:uiPriority w:val="99"/>
    <w:qFormat/>
    <w:rsid w:val="00861DB7"/>
    <w:pPr>
      <w:numPr>
        <w:ilvl w:val="2"/>
        <w:numId w:val="1"/>
      </w:numPr>
      <w:spacing w:after="0" w:line="240" w:lineRule="auto"/>
      <w:outlineLvl w:val="2"/>
    </w:pPr>
    <w:rPr>
      <w:rFonts w:ascii="Arial" w:eastAsia="Times New Roman" w:hAnsi="Arial" w:cs="Arial"/>
      <w:color w:val="333333"/>
      <w:spacing w:val="-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267"/>
    <w:pPr>
      <w:ind w:left="720"/>
      <w:contextualSpacing/>
    </w:pPr>
  </w:style>
  <w:style w:type="paragraph" w:customStyle="1" w:styleId="Default">
    <w:name w:val="Default"/>
    <w:rsid w:val="000B31DD"/>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EC4A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ADB"/>
    <w:rPr>
      <w:rFonts w:ascii="Tahoma" w:hAnsi="Tahoma" w:cs="Tahoma"/>
      <w:sz w:val="16"/>
      <w:szCs w:val="16"/>
    </w:rPr>
  </w:style>
  <w:style w:type="character" w:customStyle="1" w:styleId="Ttulo1Car">
    <w:name w:val="Título 1 Car"/>
    <w:basedOn w:val="Fuentedeprrafopredeter"/>
    <w:link w:val="Ttulo1"/>
    <w:uiPriority w:val="99"/>
    <w:rsid w:val="00861DB7"/>
    <w:rPr>
      <w:rFonts w:ascii="Arial" w:eastAsia="Times New Roman" w:hAnsi="Arial" w:cs="Arial"/>
      <w:color w:val="FFFFFF"/>
      <w:spacing w:val="-24"/>
      <w:sz w:val="44"/>
      <w:lang w:val="en-US" w:eastAsia="en-US"/>
    </w:rPr>
  </w:style>
  <w:style w:type="character" w:customStyle="1" w:styleId="Ttulo2Car">
    <w:name w:val="Título 2 Car"/>
    <w:basedOn w:val="Fuentedeprrafopredeter"/>
    <w:link w:val="Ttulo2"/>
    <w:uiPriority w:val="99"/>
    <w:rsid w:val="00861DB7"/>
    <w:rPr>
      <w:rFonts w:ascii="Arial" w:eastAsia="Times New Roman" w:hAnsi="Arial" w:cs="Arial"/>
      <w:color w:val="333333"/>
      <w:spacing w:val="-24"/>
      <w:sz w:val="36"/>
      <w:lang w:val="en-US" w:eastAsia="en-US"/>
    </w:rPr>
  </w:style>
  <w:style w:type="character" w:customStyle="1" w:styleId="Ttulo3Car">
    <w:name w:val="Título 3 Car"/>
    <w:basedOn w:val="Fuentedeprrafopredeter"/>
    <w:link w:val="Ttulo3"/>
    <w:uiPriority w:val="99"/>
    <w:rsid w:val="00861DB7"/>
    <w:rPr>
      <w:rFonts w:ascii="Arial" w:eastAsia="Times New Roman" w:hAnsi="Arial" w:cs="Arial"/>
      <w:color w:val="333333"/>
      <w:spacing w:val="-8"/>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61DB7"/>
    <w:pPr>
      <w:numPr>
        <w:numId w:val="1"/>
      </w:numPr>
      <w:spacing w:after="0" w:line="240" w:lineRule="auto"/>
      <w:outlineLvl w:val="0"/>
    </w:pPr>
    <w:rPr>
      <w:rFonts w:ascii="Arial" w:eastAsia="Times New Roman" w:hAnsi="Arial" w:cs="Arial"/>
      <w:color w:val="FFFFFF"/>
      <w:spacing w:val="-24"/>
      <w:sz w:val="44"/>
    </w:rPr>
  </w:style>
  <w:style w:type="paragraph" w:styleId="Ttulo2">
    <w:name w:val="heading 2"/>
    <w:basedOn w:val="Normal"/>
    <w:next w:val="Normal"/>
    <w:link w:val="Ttulo2Car"/>
    <w:uiPriority w:val="99"/>
    <w:qFormat/>
    <w:rsid w:val="00861DB7"/>
    <w:pPr>
      <w:numPr>
        <w:ilvl w:val="1"/>
        <w:numId w:val="1"/>
      </w:numPr>
      <w:spacing w:after="0" w:line="240" w:lineRule="auto"/>
      <w:outlineLvl w:val="1"/>
    </w:pPr>
    <w:rPr>
      <w:rFonts w:ascii="Arial" w:eastAsia="Times New Roman" w:hAnsi="Arial" w:cs="Arial"/>
      <w:color w:val="333333"/>
      <w:spacing w:val="-24"/>
      <w:sz w:val="36"/>
    </w:rPr>
  </w:style>
  <w:style w:type="paragraph" w:styleId="Ttulo3">
    <w:name w:val="heading 3"/>
    <w:basedOn w:val="Normal"/>
    <w:next w:val="Normal"/>
    <w:link w:val="Ttulo3Car"/>
    <w:uiPriority w:val="99"/>
    <w:qFormat/>
    <w:rsid w:val="00861DB7"/>
    <w:pPr>
      <w:numPr>
        <w:ilvl w:val="2"/>
        <w:numId w:val="1"/>
      </w:numPr>
      <w:spacing w:after="0" w:line="240" w:lineRule="auto"/>
      <w:outlineLvl w:val="2"/>
    </w:pPr>
    <w:rPr>
      <w:rFonts w:ascii="Arial" w:eastAsia="Times New Roman" w:hAnsi="Arial" w:cs="Arial"/>
      <w:color w:val="333333"/>
      <w:spacing w:val="-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267"/>
    <w:pPr>
      <w:ind w:left="720"/>
      <w:contextualSpacing/>
    </w:pPr>
  </w:style>
  <w:style w:type="paragraph" w:customStyle="1" w:styleId="Default">
    <w:name w:val="Default"/>
    <w:rsid w:val="000B31DD"/>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EC4A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ADB"/>
    <w:rPr>
      <w:rFonts w:ascii="Tahoma" w:hAnsi="Tahoma" w:cs="Tahoma"/>
      <w:sz w:val="16"/>
      <w:szCs w:val="16"/>
    </w:rPr>
  </w:style>
  <w:style w:type="character" w:customStyle="1" w:styleId="Ttulo1Car">
    <w:name w:val="Título 1 Car"/>
    <w:basedOn w:val="Fuentedeprrafopredeter"/>
    <w:link w:val="Ttulo1"/>
    <w:uiPriority w:val="99"/>
    <w:rsid w:val="00861DB7"/>
    <w:rPr>
      <w:rFonts w:ascii="Arial" w:eastAsia="Times New Roman" w:hAnsi="Arial" w:cs="Arial"/>
      <w:color w:val="FFFFFF"/>
      <w:spacing w:val="-24"/>
      <w:sz w:val="44"/>
      <w:lang w:val="en-US" w:eastAsia="en-US"/>
    </w:rPr>
  </w:style>
  <w:style w:type="character" w:customStyle="1" w:styleId="Ttulo2Car">
    <w:name w:val="Título 2 Car"/>
    <w:basedOn w:val="Fuentedeprrafopredeter"/>
    <w:link w:val="Ttulo2"/>
    <w:uiPriority w:val="99"/>
    <w:rsid w:val="00861DB7"/>
    <w:rPr>
      <w:rFonts w:ascii="Arial" w:eastAsia="Times New Roman" w:hAnsi="Arial" w:cs="Arial"/>
      <w:color w:val="333333"/>
      <w:spacing w:val="-24"/>
      <w:sz w:val="36"/>
      <w:lang w:val="en-US" w:eastAsia="en-US"/>
    </w:rPr>
  </w:style>
  <w:style w:type="character" w:customStyle="1" w:styleId="Ttulo3Car">
    <w:name w:val="Título 3 Car"/>
    <w:basedOn w:val="Fuentedeprrafopredeter"/>
    <w:link w:val="Ttulo3"/>
    <w:uiPriority w:val="99"/>
    <w:rsid w:val="00861DB7"/>
    <w:rPr>
      <w:rFonts w:ascii="Arial" w:eastAsia="Times New Roman" w:hAnsi="Arial" w:cs="Arial"/>
      <w:color w:val="333333"/>
      <w:spacing w:val="-8"/>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53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1905E-8D73-4E91-A833-66065459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Servicios Nacional de Chocolares</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ssmerestrepo</dc:creator>
  <cp:lastModifiedBy>Juan Andres Salazar Gomez</cp:lastModifiedBy>
  <cp:revision>2</cp:revision>
  <dcterms:created xsi:type="dcterms:W3CDTF">2016-04-25T18:53:00Z</dcterms:created>
  <dcterms:modified xsi:type="dcterms:W3CDTF">2016-04-25T18:53:00Z</dcterms:modified>
</cp:coreProperties>
</file>